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4E41" w14:textId="77777777" w:rsidR="005258A8" w:rsidRDefault="004771D4" w:rsidP="004771D4">
      <w:pPr>
        <w:pStyle w:val="a3"/>
        <w:spacing w:beforeLines="100" w:before="312" w:afterLines="200" w:after="624" w:line="240" w:lineRule="auto"/>
        <w:ind w:firstLineChars="100" w:firstLine="442"/>
        <w:jc w:val="both"/>
        <w:rPr>
          <w:sz w:val="44"/>
          <w:szCs w:val="44"/>
        </w:rPr>
      </w:pPr>
      <w:r>
        <w:rPr>
          <w:rFonts w:ascii="宋体" w:hAnsi="宋体" w:hint="eastAsia"/>
          <w:sz w:val="44"/>
          <w:szCs w:val="44"/>
        </w:rPr>
        <w:t>深</w:t>
      </w:r>
      <w:r>
        <w:rPr>
          <w:rFonts w:ascii="宋体" w:hAnsi="宋体" w:hint="eastAsia"/>
          <w:sz w:val="44"/>
          <w:szCs w:val="44"/>
        </w:rPr>
        <w:t>圳市残疾人联合会服务项目采购公告</w:t>
      </w:r>
    </w:p>
    <w:p w14:paraId="38980C53"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购买</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年全国第十一届残疾人运动会自行车比赛赛事运营服务项目进行公开采购，欢迎符合投标人资格要求的供应商参加投标，有关事项公告如下：</w:t>
      </w:r>
    </w:p>
    <w:p w14:paraId="3C1D979B" w14:textId="77777777" w:rsidR="005258A8" w:rsidRDefault="004771D4">
      <w:pPr>
        <w:pStyle w:val="1"/>
        <w:numPr>
          <w:ilvl w:val="0"/>
          <w:numId w:val="1"/>
        </w:numPr>
        <w:spacing w:line="57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p>
    <w:p w14:paraId="564DEBC6"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购买</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年全国第十一届残疾人运动会自行车比赛赛事运营服务</w:t>
      </w:r>
    </w:p>
    <w:p w14:paraId="065AFC4D" w14:textId="77777777" w:rsidR="005258A8" w:rsidRDefault="004771D4">
      <w:pPr>
        <w:pStyle w:val="1"/>
        <w:numPr>
          <w:ilvl w:val="0"/>
          <w:numId w:val="1"/>
        </w:numPr>
        <w:spacing w:line="57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标的金额</w:t>
      </w:r>
    </w:p>
    <w:p w14:paraId="6B8DC2A1"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万元</w:t>
      </w:r>
    </w:p>
    <w:p w14:paraId="38707E38" w14:textId="77777777" w:rsidR="005258A8" w:rsidRDefault="004771D4">
      <w:pPr>
        <w:pStyle w:val="1"/>
        <w:numPr>
          <w:ilvl w:val="0"/>
          <w:numId w:val="1"/>
        </w:numPr>
        <w:spacing w:line="57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采购要求</w:t>
      </w:r>
    </w:p>
    <w:p w14:paraId="4EA6FB31" w14:textId="77777777" w:rsidR="005258A8" w:rsidRDefault="004771D4">
      <w:pPr>
        <w:pStyle w:val="10"/>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投标人在中华人民共和国注册，具有独立承担民事责任的能力。</w:t>
      </w:r>
    </w:p>
    <w:p w14:paraId="76FF6043" w14:textId="77777777" w:rsidR="005258A8" w:rsidRDefault="004771D4">
      <w:pPr>
        <w:pStyle w:val="10"/>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具有履行合同所必需的设备和专业技术能力。</w:t>
      </w:r>
    </w:p>
    <w:p w14:paraId="3E1CE5E6" w14:textId="77777777" w:rsidR="005258A8" w:rsidRDefault="004771D4">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、本项目不接受联合体投标，不允许将项目分包或转包。</w:t>
      </w:r>
    </w:p>
    <w:p w14:paraId="75AC7042" w14:textId="77777777" w:rsidR="005258A8" w:rsidRDefault="004771D4">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、应自觉抵制商业贿赂行为，投标人自</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日起到中标公告期结束前无行贿犯罪记录（评标结束后，发</w:t>
      </w:r>
      <w:r>
        <w:rPr>
          <w:rFonts w:ascii="仿宋_GB2312" w:eastAsia="仿宋_GB2312" w:hAnsi="仿宋_GB2312" w:cs="仿宋_GB2312" w:hint="eastAsia"/>
          <w:sz w:val="32"/>
          <w:szCs w:val="32"/>
        </w:rPr>
        <w:lastRenderedPageBreak/>
        <w:t>放中标通知书前由采购人向检察机关查询中标人的行贿犯罪档案）</w:t>
      </w:r>
    </w:p>
    <w:p w14:paraId="735B8DA8" w14:textId="77777777" w:rsidR="005258A8" w:rsidRDefault="004771D4">
      <w:pPr>
        <w:pStyle w:val="1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同时参加政府采购活动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w:t>
      </w:r>
      <w:r>
        <w:rPr>
          <w:rFonts w:ascii="仿宋_GB2312" w:eastAsia="仿宋_GB2312" w:hAnsi="仿宋_GB2312" w:cs="仿宋_GB2312" w:hint="eastAsia"/>
          <w:sz w:val="32"/>
          <w:szCs w:val="32"/>
        </w:rPr>
        <w:t>格期的。</w:t>
      </w:r>
    </w:p>
    <w:p w14:paraId="1A5665A3" w14:textId="77777777" w:rsidR="005258A8" w:rsidRDefault="004771D4">
      <w:pPr>
        <w:pStyle w:val="1"/>
        <w:numPr>
          <w:ilvl w:val="0"/>
          <w:numId w:val="1"/>
        </w:numPr>
        <w:spacing w:line="57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投标方式</w:t>
      </w:r>
    </w:p>
    <w:p w14:paraId="7F85DE93"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参与本项目招标的投标人，须提供以下文件材料：</w:t>
      </w:r>
    </w:p>
    <w:p w14:paraId="4DB8AEBA" w14:textId="77777777" w:rsidR="005258A8" w:rsidRDefault="004771D4">
      <w:pPr>
        <w:pStyle w:val="10"/>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投标人营业执照副本复印件，须加盖投标单位公章或投标专用章，原件备查；</w:t>
      </w:r>
    </w:p>
    <w:p w14:paraId="41140331" w14:textId="77777777" w:rsidR="005258A8" w:rsidRDefault="004771D4">
      <w:pPr>
        <w:pStyle w:val="10"/>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投标人资质证明文件或证书复印件，须加盖投标单位公章或投标专用章，原件备查；</w:t>
      </w:r>
    </w:p>
    <w:p w14:paraId="37CB3EAD" w14:textId="77777777" w:rsidR="005258A8" w:rsidRDefault="004771D4">
      <w:pPr>
        <w:pStyle w:val="10"/>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法定代表人证明书、法人授权委托证明书和被授权人身份证复印件；</w:t>
      </w:r>
    </w:p>
    <w:p w14:paraId="0B303E74" w14:textId="77777777" w:rsidR="005258A8" w:rsidRDefault="004771D4">
      <w:pPr>
        <w:pStyle w:val="10"/>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投标人无重大违法记录声明函（原件）；</w:t>
      </w:r>
    </w:p>
    <w:p w14:paraId="54D8A62E" w14:textId="77777777" w:rsidR="005258A8" w:rsidRDefault="004771D4">
      <w:pPr>
        <w:pStyle w:val="10"/>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投标必须有赛事运营方案并附上报价明细单（原件）；</w:t>
      </w:r>
    </w:p>
    <w:p w14:paraId="166C1BD7" w14:textId="77777777" w:rsidR="005258A8" w:rsidRDefault="004771D4">
      <w:pPr>
        <w:pStyle w:val="1"/>
        <w:numPr>
          <w:ilvl w:val="0"/>
          <w:numId w:val="1"/>
        </w:numPr>
        <w:spacing w:line="57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其他要求</w:t>
      </w:r>
    </w:p>
    <w:p w14:paraId="4C74B483" w14:textId="77777777" w:rsidR="005258A8" w:rsidRDefault="004771D4">
      <w:pPr>
        <w:pStyle w:val="10"/>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投标人须提供前述第四条要求文件一式叁份，整套材料密封并加盖骑缝章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复印件需加盖公章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。所有投标文件材料须于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日下午</w:t>
      </w:r>
      <w:r>
        <w:rPr>
          <w:rFonts w:ascii="仿宋_GB2312" w:eastAsia="仿宋_GB2312" w:hAnsi="仿宋_GB2312" w:cs="仿宋_GB2312" w:hint="eastAsia"/>
          <w:sz w:val="32"/>
          <w:szCs w:val="32"/>
        </w:rPr>
        <w:t>17:00</w:t>
      </w:r>
      <w:r>
        <w:rPr>
          <w:rFonts w:ascii="仿宋_GB2312" w:eastAsia="仿宋_GB2312" w:hAnsi="仿宋_GB2312" w:cs="仿宋_GB2312" w:hint="eastAsia"/>
          <w:sz w:val="32"/>
          <w:szCs w:val="32"/>
        </w:rPr>
        <w:t>前送达至深圳市罗湖区笋岗东路中民时代广场</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座</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楼，逾期不再受理。联系人：李嘉豪；联系电话：</w:t>
      </w:r>
      <w:r>
        <w:rPr>
          <w:rFonts w:ascii="仿宋_GB2312" w:eastAsia="仿宋_GB2312" w:hAnsi="仿宋_GB2312" w:cs="仿宋_GB2312" w:hint="eastAsia"/>
          <w:sz w:val="32"/>
          <w:szCs w:val="32"/>
        </w:rPr>
        <w:t>18665870099</w:t>
      </w:r>
      <w:r>
        <w:rPr>
          <w:rFonts w:ascii="仿宋_GB2312" w:eastAsia="仿宋_GB2312" w:hAnsi="仿宋_GB2312" w:cs="仿宋_GB2312" w:hint="eastAsia"/>
          <w:sz w:val="32"/>
          <w:szCs w:val="32"/>
        </w:rPr>
        <w:t>；传真：</w:t>
      </w:r>
      <w:r>
        <w:rPr>
          <w:rFonts w:ascii="仿宋_GB2312" w:eastAsia="仿宋_GB2312" w:hAnsi="仿宋_GB2312" w:cs="仿宋_GB2312" w:hint="eastAsia"/>
          <w:sz w:val="32"/>
          <w:szCs w:val="32"/>
        </w:rPr>
        <w:t>82485800</w:t>
      </w:r>
      <w:r>
        <w:rPr>
          <w:rFonts w:ascii="仿宋_GB2312" w:eastAsia="仿宋_GB2312" w:hAnsi="仿宋_GB2312" w:cs="仿宋_GB2312" w:hint="eastAsia"/>
          <w:sz w:val="32"/>
          <w:szCs w:val="32"/>
        </w:rPr>
        <w:t>。</w:t>
      </w:r>
    </w:p>
    <w:p w14:paraId="343DE247" w14:textId="77777777" w:rsidR="005258A8" w:rsidRDefault="005258A8">
      <w:pPr>
        <w:pStyle w:val="10"/>
        <w:ind w:firstLineChars="202" w:firstLine="646"/>
        <w:rPr>
          <w:rFonts w:ascii="仿宋_GB2312" w:eastAsia="仿宋_GB2312" w:hAnsi="仿宋_GB2312" w:cs="仿宋_GB2312"/>
          <w:sz w:val="32"/>
          <w:szCs w:val="32"/>
        </w:rPr>
      </w:pPr>
    </w:p>
    <w:p w14:paraId="451E8BB8"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附件：项目需求书</w:t>
      </w:r>
    </w:p>
    <w:p w14:paraId="3FE2E816" w14:textId="77777777" w:rsidR="005258A8" w:rsidRDefault="005258A8">
      <w:pPr>
        <w:ind w:firstLineChars="200" w:firstLine="640"/>
        <w:rPr>
          <w:rFonts w:ascii="仿宋_GB2312" w:eastAsia="仿宋_GB2312" w:hAnsi="仿宋_GB2312" w:cs="仿宋_GB2312"/>
          <w:sz w:val="32"/>
          <w:szCs w:val="32"/>
        </w:rPr>
      </w:pPr>
    </w:p>
    <w:p w14:paraId="7EEE7073" w14:textId="77777777" w:rsidR="005258A8" w:rsidRDefault="004771D4">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深圳市残疾人联合会</w:t>
      </w:r>
    </w:p>
    <w:p w14:paraId="1C5CF187" w14:textId="7030D0D0" w:rsidR="005258A8" w:rsidRDefault="004771D4">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w:t>
      </w:r>
    </w:p>
    <w:p w14:paraId="34AA845C" w14:textId="77777777" w:rsidR="005258A8" w:rsidRDefault="005258A8">
      <w:pPr>
        <w:rPr>
          <w:rFonts w:ascii="仿宋_GB2312" w:eastAsia="仿宋_GB2312" w:hAnsi="仿宋_GB2312" w:cs="仿宋_GB2312"/>
          <w:sz w:val="32"/>
          <w:szCs w:val="32"/>
        </w:rPr>
      </w:pPr>
    </w:p>
    <w:p w14:paraId="0CA49FBB" w14:textId="77777777" w:rsidR="005258A8" w:rsidRDefault="004771D4">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p>
    <w:p w14:paraId="22908866" w14:textId="77777777" w:rsidR="005258A8" w:rsidRDefault="005258A8">
      <w:pPr>
        <w:rPr>
          <w:rFonts w:ascii="仿宋_GB2312" w:eastAsia="仿宋_GB2312" w:hAnsi="仿宋_GB2312" w:cs="仿宋_GB2312"/>
          <w:sz w:val="32"/>
          <w:szCs w:val="32"/>
        </w:rPr>
      </w:pPr>
    </w:p>
    <w:p w14:paraId="1DCD8520" w14:textId="77777777" w:rsidR="005258A8" w:rsidRDefault="004771D4">
      <w:pPr>
        <w:jc w:val="center"/>
        <w:rPr>
          <w:rFonts w:ascii="宋体" w:hAnsi="宋体" w:cs="宋体"/>
          <w:b/>
          <w:bCs/>
          <w:sz w:val="44"/>
          <w:szCs w:val="44"/>
        </w:rPr>
      </w:pPr>
      <w:r>
        <w:rPr>
          <w:rFonts w:ascii="宋体" w:hAnsi="宋体" w:cs="宋体" w:hint="eastAsia"/>
          <w:b/>
          <w:bCs/>
          <w:sz w:val="44"/>
          <w:szCs w:val="44"/>
        </w:rPr>
        <w:t>2021</w:t>
      </w:r>
      <w:r>
        <w:rPr>
          <w:rFonts w:ascii="宋体" w:hAnsi="宋体" w:cs="宋体" w:hint="eastAsia"/>
          <w:b/>
          <w:bCs/>
          <w:sz w:val="44"/>
          <w:szCs w:val="44"/>
        </w:rPr>
        <w:t>年全国第十一届残运会自行车比赛</w:t>
      </w:r>
    </w:p>
    <w:p w14:paraId="7078EED2" w14:textId="77777777" w:rsidR="005258A8" w:rsidRDefault="004771D4">
      <w:pPr>
        <w:jc w:val="center"/>
        <w:rPr>
          <w:rFonts w:ascii="宋体" w:hAnsi="宋体" w:cs="宋体"/>
          <w:b/>
          <w:bCs/>
          <w:sz w:val="44"/>
          <w:szCs w:val="44"/>
        </w:rPr>
      </w:pPr>
      <w:r>
        <w:rPr>
          <w:rFonts w:ascii="宋体" w:hAnsi="宋体" w:cs="宋体" w:hint="eastAsia"/>
          <w:b/>
          <w:bCs/>
          <w:sz w:val="44"/>
          <w:szCs w:val="44"/>
        </w:rPr>
        <w:t>赛事项目需求</w:t>
      </w:r>
    </w:p>
    <w:p w14:paraId="6A6ED217" w14:textId="77777777" w:rsidR="005258A8" w:rsidRDefault="005258A8">
      <w:pPr>
        <w:jc w:val="center"/>
        <w:rPr>
          <w:rFonts w:ascii="宋体" w:hAnsi="宋体" w:cs="宋体"/>
          <w:b/>
          <w:bCs/>
          <w:sz w:val="44"/>
          <w:szCs w:val="44"/>
        </w:rPr>
      </w:pPr>
    </w:p>
    <w:p w14:paraId="387EBA76" w14:textId="77777777" w:rsidR="005258A8" w:rsidRDefault="004771D4">
      <w:pPr>
        <w:ind w:firstLineChars="200" w:firstLine="643"/>
        <w:rPr>
          <w:rFonts w:ascii="黑体" w:eastAsia="黑体" w:hAnsi="黑体" w:cs="黑体"/>
          <w:b/>
          <w:bCs/>
          <w:sz w:val="32"/>
          <w:szCs w:val="32"/>
        </w:rPr>
      </w:pPr>
      <w:r>
        <w:rPr>
          <w:rFonts w:ascii="黑体" w:eastAsia="黑体" w:hAnsi="黑体" w:cs="黑体" w:hint="eastAsia"/>
          <w:b/>
          <w:bCs/>
          <w:sz w:val="32"/>
          <w:szCs w:val="32"/>
        </w:rPr>
        <w:t>办赛时间：</w:t>
      </w:r>
      <w:r>
        <w:rPr>
          <w:rFonts w:ascii="黑体" w:eastAsia="黑体" w:hAnsi="黑体" w:cs="黑体" w:hint="eastAsia"/>
          <w:b/>
          <w:bCs/>
          <w:sz w:val="32"/>
          <w:szCs w:val="32"/>
        </w:rPr>
        <w:t>2021</w:t>
      </w:r>
      <w:r>
        <w:rPr>
          <w:rFonts w:ascii="黑体" w:eastAsia="黑体" w:hAnsi="黑体" w:cs="黑体" w:hint="eastAsia"/>
          <w:b/>
          <w:bCs/>
          <w:sz w:val="32"/>
          <w:szCs w:val="32"/>
        </w:rPr>
        <w:t>年</w:t>
      </w:r>
      <w:r>
        <w:rPr>
          <w:rFonts w:ascii="黑体" w:eastAsia="黑体" w:hAnsi="黑体" w:cs="黑体" w:hint="eastAsia"/>
          <w:b/>
          <w:bCs/>
          <w:sz w:val="32"/>
          <w:szCs w:val="32"/>
        </w:rPr>
        <w:t>4</w:t>
      </w:r>
      <w:r>
        <w:rPr>
          <w:rFonts w:ascii="黑体" w:eastAsia="黑体" w:hAnsi="黑体" w:cs="黑体" w:hint="eastAsia"/>
          <w:b/>
          <w:bCs/>
          <w:sz w:val="32"/>
          <w:szCs w:val="32"/>
        </w:rPr>
        <w:t>月</w:t>
      </w:r>
      <w:r>
        <w:rPr>
          <w:rFonts w:ascii="黑体" w:eastAsia="黑体" w:hAnsi="黑体" w:cs="黑体" w:hint="eastAsia"/>
          <w:b/>
          <w:bCs/>
          <w:sz w:val="32"/>
          <w:szCs w:val="32"/>
        </w:rPr>
        <w:t>19</w:t>
      </w:r>
      <w:r>
        <w:rPr>
          <w:rFonts w:ascii="黑体" w:eastAsia="黑体" w:hAnsi="黑体" w:cs="黑体" w:hint="eastAsia"/>
          <w:b/>
          <w:bCs/>
          <w:sz w:val="32"/>
          <w:szCs w:val="32"/>
        </w:rPr>
        <w:t>日至</w:t>
      </w:r>
      <w:r>
        <w:rPr>
          <w:rFonts w:ascii="黑体" w:eastAsia="黑体" w:hAnsi="黑体" w:cs="黑体" w:hint="eastAsia"/>
          <w:b/>
          <w:bCs/>
          <w:sz w:val="32"/>
          <w:szCs w:val="32"/>
        </w:rPr>
        <w:t>28</w:t>
      </w:r>
      <w:r>
        <w:rPr>
          <w:rFonts w:ascii="黑体" w:eastAsia="黑体" w:hAnsi="黑体" w:cs="黑体" w:hint="eastAsia"/>
          <w:b/>
          <w:bCs/>
          <w:sz w:val="32"/>
          <w:szCs w:val="32"/>
        </w:rPr>
        <w:t>日（</w:t>
      </w:r>
      <w:r>
        <w:rPr>
          <w:rFonts w:ascii="黑体" w:eastAsia="黑体" w:hAnsi="黑体" w:cs="黑体" w:hint="eastAsia"/>
          <w:b/>
          <w:bCs/>
          <w:sz w:val="32"/>
          <w:szCs w:val="32"/>
        </w:rPr>
        <w:t>10</w:t>
      </w:r>
      <w:r>
        <w:rPr>
          <w:rFonts w:ascii="黑体" w:eastAsia="黑体" w:hAnsi="黑体" w:cs="黑体" w:hint="eastAsia"/>
          <w:b/>
          <w:bCs/>
          <w:sz w:val="32"/>
          <w:szCs w:val="32"/>
        </w:rPr>
        <w:t>天）</w:t>
      </w:r>
    </w:p>
    <w:p w14:paraId="70C40F3D" w14:textId="77777777" w:rsidR="005258A8" w:rsidRDefault="004771D4">
      <w:pPr>
        <w:ind w:firstLineChars="200" w:firstLine="643"/>
        <w:rPr>
          <w:rFonts w:ascii="黑体" w:eastAsia="黑体" w:hAnsi="黑体" w:cs="黑体"/>
          <w:b/>
          <w:bCs/>
          <w:sz w:val="32"/>
          <w:szCs w:val="32"/>
        </w:rPr>
      </w:pPr>
      <w:r>
        <w:rPr>
          <w:rFonts w:ascii="黑体" w:eastAsia="黑体" w:hAnsi="黑体" w:cs="黑体" w:hint="eastAsia"/>
          <w:b/>
          <w:bCs/>
          <w:sz w:val="32"/>
          <w:szCs w:val="32"/>
        </w:rPr>
        <w:t>办赛地点：深圳市龙岗国际自行车赛场（场地赛）</w:t>
      </w:r>
    </w:p>
    <w:p w14:paraId="2C899737" w14:textId="77777777" w:rsidR="005258A8" w:rsidRDefault="004771D4">
      <w:pPr>
        <w:ind w:firstLineChars="200" w:firstLine="643"/>
        <w:rPr>
          <w:rFonts w:ascii="黑体" w:eastAsia="黑体" w:hAnsi="黑体" w:cs="黑体"/>
          <w:b/>
          <w:bCs/>
          <w:sz w:val="32"/>
          <w:szCs w:val="32"/>
        </w:rPr>
      </w:pPr>
      <w:r>
        <w:rPr>
          <w:rFonts w:ascii="黑体" w:eastAsia="黑体" w:hAnsi="黑体" w:cs="黑体" w:hint="eastAsia"/>
          <w:b/>
          <w:bCs/>
          <w:sz w:val="32"/>
          <w:szCs w:val="32"/>
        </w:rPr>
        <w:t xml:space="preserve">          </w:t>
      </w:r>
      <w:r>
        <w:rPr>
          <w:rFonts w:ascii="黑体" w:eastAsia="黑体" w:hAnsi="黑体" w:cs="黑体" w:hint="eastAsia"/>
          <w:b/>
          <w:bCs/>
          <w:sz w:val="32"/>
          <w:szCs w:val="32"/>
        </w:rPr>
        <w:t>深圳市龙口水库（公路赛）</w:t>
      </w:r>
    </w:p>
    <w:p w14:paraId="357ADCCB" w14:textId="77777777" w:rsidR="005258A8" w:rsidRDefault="005258A8">
      <w:pPr>
        <w:ind w:firstLineChars="200" w:firstLine="643"/>
        <w:rPr>
          <w:rFonts w:ascii="黑体" w:eastAsia="黑体" w:hAnsi="黑体" w:cs="黑体"/>
          <w:b/>
          <w:bCs/>
          <w:sz w:val="32"/>
          <w:szCs w:val="32"/>
        </w:rPr>
      </w:pPr>
    </w:p>
    <w:p w14:paraId="457519FC" w14:textId="77777777" w:rsidR="005258A8" w:rsidRDefault="004771D4">
      <w:pPr>
        <w:ind w:firstLineChars="200" w:firstLine="643"/>
        <w:rPr>
          <w:rFonts w:ascii="仿宋_GB2312" w:eastAsia="仿宋_GB2312" w:hAnsi="仿宋_GB2312" w:cs="仿宋_GB2312"/>
          <w:sz w:val="32"/>
          <w:szCs w:val="32"/>
        </w:rPr>
      </w:pPr>
      <w:r>
        <w:rPr>
          <w:rFonts w:ascii="黑体" w:eastAsia="黑体" w:hAnsi="黑体" w:cs="黑体" w:hint="eastAsia"/>
          <w:b/>
          <w:bCs/>
          <w:sz w:val="32"/>
          <w:szCs w:val="32"/>
        </w:rPr>
        <w:t>一、赛事综合运营服务</w:t>
      </w:r>
    </w:p>
    <w:p w14:paraId="3872A1E7" w14:textId="77777777" w:rsidR="005258A8" w:rsidRDefault="004771D4">
      <w:pPr>
        <w:ind w:firstLineChars="200" w:firstLine="640"/>
        <w:rPr>
          <w:ins w:id="0" w:author="金花" w:date="2021-03-19T14:35:00Z"/>
          <w:rFonts w:ascii="仿宋_GB2312" w:eastAsia="仿宋_GB2312" w:hAnsi="仿宋_GB2312" w:cs="仿宋_GB2312"/>
          <w:sz w:val="32"/>
          <w:szCs w:val="32"/>
        </w:rPr>
      </w:pPr>
      <w:r>
        <w:rPr>
          <w:rFonts w:ascii="仿宋_GB2312" w:eastAsia="仿宋_GB2312" w:hAnsi="仿宋_GB2312" w:cs="仿宋_GB2312" w:hint="eastAsia"/>
          <w:sz w:val="32"/>
          <w:szCs w:val="32"/>
        </w:rPr>
        <w:t>（一）</w:t>
      </w:r>
      <w:ins w:id="1" w:author="金花" w:date="2021-03-19T14:36:00Z">
        <w:r>
          <w:rPr>
            <w:rFonts w:ascii="仿宋_GB2312" w:eastAsia="仿宋_GB2312" w:hAnsi="仿宋_GB2312" w:cs="仿宋_GB2312" w:hint="eastAsia"/>
            <w:sz w:val="32"/>
            <w:szCs w:val="32"/>
          </w:rPr>
          <w:t>赛事运营方案及活动总结</w:t>
        </w:r>
      </w:ins>
    </w:p>
    <w:p w14:paraId="20B9EE17" w14:textId="77777777" w:rsidR="005258A8" w:rsidRDefault="004771D4">
      <w:pPr>
        <w:ind w:firstLineChars="200" w:firstLine="640"/>
        <w:rPr>
          <w:rFonts w:ascii="仿宋_GB2312" w:eastAsia="仿宋_GB2312" w:hAnsi="仿宋_GB2312" w:cs="仿宋_GB2312"/>
          <w:sz w:val="32"/>
          <w:szCs w:val="32"/>
        </w:rPr>
      </w:pPr>
      <w:ins w:id="2" w:author="金花" w:date="2021-03-19T14:37:00Z">
        <w:r>
          <w:rPr>
            <w:rFonts w:ascii="仿宋_GB2312" w:eastAsia="仿宋_GB2312" w:hAnsi="仿宋_GB2312" w:cs="仿宋_GB2312" w:hint="eastAsia"/>
            <w:sz w:val="32"/>
            <w:szCs w:val="32"/>
          </w:rPr>
          <w:t>（二）</w:t>
        </w:r>
      </w:ins>
      <w:r>
        <w:rPr>
          <w:rFonts w:ascii="仿宋_GB2312" w:eastAsia="仿宋_GB2312" w:hAnsi="仿宋_GB2312" w:cs="仿宋_GB2312" w:hint="eastAsia"/>
          <w:sz w:val="32"/>
          <w:szCs w:val="32"/>
        </w:rPr>
        <w:t>提供人员协助甲方总体协调和组织赛事顺利举办</w:t>
      </w:r>
    </w:p>
    <w:p w14:paraId="17EFB3A9"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赛事总体协调人员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人：负责赛事协调和组织工作。</w:t>
      </w:r>
    </w:p>
    <w:p w14:paraId="61CC22EC"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竞赛协调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人：竞赛秩序协调工作。</w:t>
      </w:r>
    </w:p>
    <w:p w14:paraId="6F64B157"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场地协调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人：审核场地器材清单，开展场地赛事工作。</w:t>
      </w:r>
    </w:p>
    <w:p w14:paraId="04F44F3E"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del w:id="3" w:author="金花" w:date="2021-03-19T14:37:00Z">
        <w:r>
          <w:rPr>
            <w:rFonts w:ascii="仿宋_GB2312" w:eastAsia="仿宋_GB2312" w:hAnsi="仿宋_GB2312" w:cs="仿宋_GB2312" w:hint="eastAsia"/>
            <w:sz w:val="32"/>
            <w:szCs w:val="32"/>
          </w:rPr>
          <w:delText>二</w:delText>
        </w:r>
      </w:del>
      <w:ins w:id="4" w:author="金花" w:date="2021-03-19T14:37:00Z">
        <w:r>
          <w:rPr>
            <w:rFonts w:ascii="仿宋_GB2312" w:eastAsia="仿宋_GB2312" w:hAnsi="仿宋_GB2312" w:cs="仿宋_GB2312" w:hint="eastAsia"/>
            <w:sz w:val="32"/>
            <w:szCs w:val="32"/>
          </w:rPr>
          <w:t>三</w:t>
        </w:r>
      </w:ins>
      <w:r>
        <w:rPr>
          <w:rFonts w:ascii="仿宋_GB2312" w:eastAsia="仿宋_GB2312" w:hAnsi="仿宋_GB2312" w:cs="仿宋_GB2312" w:hint="eastAsia"/>
          <w:sz w:val="32"/>
          <w:szCs w:val="32"/>
        </w:rPr>
        <w:t>）提供人员协调赛事各部门沟通工作</w:t>
      </w:r>
    </w:p>
    <w:p w14:paraId="2B90C216"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礼仪志愿者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人：招募培训礼仪志愿者。</w:t>
      </w:r>
    </w:p>
    <w:p w14:paraId="6B72812F"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后勤保障</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人：筹备发放维护后勤保障物资。</w:t>
      </w:r>
    </w:p>
    <w:p w14:paraId="22D2D4F2"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防疫医疗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人：协助新冠肺炎防疫工作。</w:t>
      </w:r>
    </w:p>
    <w:p w14:paraId="0D401EE9"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del w:id="5" w:author="金花" w:date="2021-03-19T14:37:00Z">
        <w:r>
          <w:rPr>
            <w:rFonts w:ascii="仿宋_GB2312" w:eastAsia="仿宋_GB2312" w:hAnsi="仿宋_GB2312" w:cs="仿宋_GB2312" w:hint="eastAsia"/>
            <w:sz w:val="32"/>
            <w:szCs w:val="32"/>
          </w:rPr>
          <w:delText>三</w:delText>
        </w:r>
      </w:del>
      <w:ins w:id="6" w:author="金花" w:date="2021-03-19T14:37:00Z">
        <w:r>
          <w:rPr>
            <w:rFonts w:ascii="仿宋_GB2312" w:eastAsia="仿宋_GB2312" w:hAnsi="仿宋_GB2312" w:cs="仿宋_GB2312" w:hint="eastAsia"/>
            <w:sz w:val="32"/>
            <w:szCs w:val="32"/>
          </w:rPr>
          <w:t>四</w:t>
        </w:r>
      </w:ins>
      <w:r>
        <w:rPr>
          <w:rFonts w:ascii="仿宋_GB2312" w:eastAsia="仿宋_GB2312" w:hAnsi="仿宋_GB2312" w:cs="仿宋_GB2312" w:hint="eastAsia"/>
          <w:sz w:val="32"/>
          <w:szCs w:val="32"/>
        </w:rPr>
        <w:t>）提供人员协助甲方协调各项目的工作交接</w:t>
      </w:r>
    </w:p>
    <w:p w14:paraId="6FEE7FB2"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人负责每天竞赛物资的领取和发放。</w:t>
      </w:r>
    </w:p>
    <w:p w14:paraId="2BA5D291"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人负责每天竞赛器材的管理和维护。</w:t>
      </w:r>
    </w:p>
    <w:p w14:paraId="138BC4BE"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人负责落实每天竞赛所需的通讯器材。</w:t>
      </w:r>
    </w:p>
    <w:p w14:paraId="74076C1C"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人机动工作交接。</w:t>
      </w:r>
    </w:p>
    <w:p w14:paraId="5BCB6C20"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（以上人员均须提供相关办赛经验资料简介或资格证明书。）</w:t>
      </w:r>
    </w:p>
    <w:p w14:paraId="25FFEE81"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del w:id="7" w:author="金花" w:date="2021-03-19T14:37:00Z">
        <w:r>
          <w:rPr>
            <w:rFonts w:ascii="仿宋_GB2312" w:eastAsia="仿宋_GB2312" w:hAnsi="仿宋_GB2312" w:cs="仿宋_GB2312" w:hint="eastAsia"/>
            <w:sz w:val="32"/>
            <w:szCs w:val="32"/>
          </w:rPr>
          <w:delText>四</w:delText>
        </w:r>
      </w:del>
      <w:ins w:id="8" w:author="金花" w:date="2021-03-19T14:37:00Z">
        <w:r>
          <w:rPr>
            <w:rFonts w:ascii="仿宋_GB2312" w:eastAsia="仿宋_GB2312" w:hAnsi="仿宋_GB2312" w:cs="仿宋_GB2312" w:hint="eastAsia"/>
            <w:sz w:val="32"/>
            <w:szCs w:val="32"/>
          </w:rPr>
          <w:t>五</w:t>
        </w:r>
      </w:ins>
      <w:r>
        <w:rPr>
          <w:rFonts w:ascii="仿宋_GB2312" w:eastAsia="仿宋_GB2312" w:hAnsi="仿宋_GB2312" w:cs="仿宋_GB2312" w:hint="eastAsia"/>
          <w:sz w:val="32"/>
          <w:szCs w:val="32"/>
        </w:rPr>
        <w:t>）提供赛事办公服务，含办公场地、用品、快速打印、冰箱等器材使用租赁。</w:t>
      </w:r>
    </w:p>
    <w:p w14:paraId="666D8D66" w14:textId="77777777" w:rsidR="005258A8" w:rsidRDefault="004771D4">
      <w:pPr>
        <w:ind w:firstLineChars="200" w:firstLine="643"/>
        <w:rPr>
          <w:rFonts w:ascii="仿宋_GB2312" w:eastAsia="仿宋_GB2312" w:hAnsi="仿宋_GB2312" w:cs="仿宋_GB2312"/>
          <w:sz w:val="32"/>
          <w:szCs w:val="32"/>
        </w:rPr>
      </w:pPr>
      <w:r>
        <w:rPr>
          <w:rFonts w:ascii="黑体" w:eastAsia="黑体" w:hAnsi="黑体" w:cs="黑体" w:hint="eastAsia"/>
          <w:b/>
          <w:bCs/>
          <w:sz w:val="32"/>
          <w:szCs w:val="32"/>
        </w:rPr>
        <w:t>二、竞赛器材物料</w:t>
      </w:r>
    </w:p>
    <w:p w14:paraId="13D66749"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（一）提供赛事电子计时工作：</w:t>
      </w:r>
    </w:p>
    <w:p w14:paraId="23451E35"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、自行车电计系统租赁</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套</w:t>
      </w:r>
    </w:p>
    <w:p w14:paraId="2DA4A40F"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（电计系统需符合国家级自行车办赛要求参数。）</w:t>
      </w:r>
    </w:p>
    <w:p w14:paraId="20368DE5"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、秒表电池（易耗品）</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w:t>
      </w:r>
    </w:p>
    <w:p w14:paraId="67EE57BD"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（二）竞赛秩序册设计印刷：</w:t>
      </w:r>
    </w:p>
    <w:p w14:paraId="3DA8EDCA"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设计并印刷竞赛秩序册</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本</w:t>
      </w:r>
    </w:p>
    <w:p w14:paraId="14B72917"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（三）制作竞赛号码牌、号码布：</w:t>
      </w:r>
    </w:p>
    <w:p w14:paraId="51B00E80"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制作竞赛号码牌</w:t>
      </w:r>
      <w:r>
        <w:rPr>
          <w:rFonts w:ascii="仿宋_GB2312" w:eastAsia="仿宋_GB2312" w:hAnsi="仿宋_GB2312" w:cs="仿宋_GB2312" w:hint="eastAsia"/>
          <w:sz w:val="32"/>
          <w:szCs w:val="32"/>
        </w:rPr>
        <w:t>250</w:t>
      </w:r>
      <w:r>
        <w:rPr>
          <w:rFonts w:ascii="仿宋_GB2312" w:eastAsia="仿宋_GB2312" w:hAnsi="仿宋_GB2312" w:cs="仿宋_GB2312" w:hint="eastAsia"/>
          <w:sz w:val="32"/>
          <w:szCs w:val="32"/>
        </w:rPr>
        <w:t>个，号码布</w:t>
      </w:r>
      <w:r>
        <w:rPr>
          <w:rFonts w:ascii="仿宋_GB2312" w:eastAsia="仿宋_GB2312" w:hAnsi="仿宋_GB2312" w:cs="仿宋_GB2312" w:hint="eastAsia"/>
          <w:sz w:val="32"/>
          <w:szCs w:val="32"/>
        </w:rPr>
        <w:t>250</w:t>
      </w:r>
      <w:r>
        <w:rPr>
          <w:rFonts w:ascii="仿宋_GB2312" w:eastAsia="仿宋_GB2312" w:hAnsi="仿宋_GB2312" w:cs="仿宋_GB2312" w:hint="eastAsia"/>
          <w:sz w:val="32"/>
          <w:szCs w:val="32"/>
        </w:rPr>
        <w:t>个</w:t>
      </w:r>
    </w:p>
    <w:p w14:paraId="6A2938B6"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（四）提供竞赛易耗品：</w:t>
      </w:r>
    </w:p>
    <w:p w14:paraId="4A7193C1"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、发令枪子弹</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盒</w:t>
      </w:r>
    </w:p>
    <w:p w14:paraId="023E33B3"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、裁判员竞赛口哨</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个</w:t>
      </w:r>
    </w:p>
    <w:p w14:paraId="275212AD"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、场地赛圈数牌</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套</w:t>
      </w:r>
    </w:p>
    <w:p w14:paraId="12A3369E"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、运动员头盔套</w:t>
      </w:r>
      <w:r>
        <w:rPr>
          <w:rFonts w:ascii="仿宋_GB2312" w:eastAsia="仿宋_GB2312" w:hAnsi="仿宋_GB2312" w:cs="仿宋_GB2312" w:hint="eastAsia"/>
          <w:sz w:val="32"/>
          <w:szCs w:val="32"/>
        </w:rPr>
        <w:t>250</w:t>
      </w:r>
      <w:r>
        <w:rPr>
          <w:rFonts w:ascii="仿宋_GB2312" w:eastAsia="仿宋_GB2312" w:hAnsi="仿宋_GB2312" w:cs="仿宋_GB2312" w:hint="eastAsia"/>
          <w:sz w:val="32"/>
          <w:szCs w:val="32"/>
        </w:rPr>
        <w:t>个</w:t>
      </w:r>
    </w:p>
    <w:p w14:paraId="1A73059F"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（五）提供办赛饮用水：</w:t>
      </w:r>
    </w:p>
    <w:p w14:paraId="49AB5D68"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天合计</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瓶</w:t>
      </w:r>
    </w:p>
    <w:p w14:paraId="4E2B44E8" w14:textId="77777777" w:rsidR="005258A8" w:rsidRDefault="004771D4">
      <w:pPr>
        <w:numPr>
          <w:ilvl w:val="0"/>
          <w:numId w:val="4"/>
        </w:num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场地租赁布置</w:t>
      </w:r>
    </w:p>
    <w:p w14:paraId="6CFF6839"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（一）布置场地赛和公路赛物料：</w:t>
      </w:r>
    </w:p>
    <w:p w14:paraId="1D4E3AC9"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、提供公路赛安全保护网</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米</w:t>
      </w:r>
    </w:p>
    <w:p w14:paraId="5D31F008"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、制作沿途指示牌</w:t>
      </w:r>
      <w:r>
        <w:rPr>
          <w:rFonts w:ascii="仿宋_GB2312" w:eastAsia="仿宋_GB2312" w:hAnsi="仿宋_GB2312" w:cs="仿宋_GB2312" w:hint="eastAsia"/>
          <w:sz w:val="32"/>
          <w:szCs w:val="32"/>
        </w:rPr>
        <w:t>250</w:t>
      </w:r>
      <w:r>
        <w:rPr>
          <w:rFonts w:ascii="仿宋_GB2312" w:eastAsia="仿宋_GB2312" w:hAnsi="仿宋_GB2312" w:cs="仿宋_GB2312" w:hint="eastAsia"/>
          <w:sz w:val="32"/>
          <w:szCs w:val="32"/>
        </w:rPr>
        <w:t>个</w:t>
      </w:r>
    </w:p>
    <w:p w14:paraId="5FD259E4"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、提供场馆内外警用隔离墩</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个</w:t>
      </w:r>
    </w:p>
    <w:p w14:paraId="23CF6AC1"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、提供场地海绵块</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个</w:t>
      </w:r>
    </w:p>
    <w:p w14:paraId="673F294E"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、制作护栏</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板（含印刷）</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块</w:t>
      </w:r>
    </w:p>
    <w:p w14:paraId="7D208234"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、提供场馆内外隔离铁马</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个</w:t>
      </w:r>
    </w:p>
    <w:p w14:paraId="6330022B"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、租赁裁判员、志愿者椅子板凳</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个</w:t>
      </w:r>
    </w:p>
    <w:p w14:paraId="43D0206F"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、租赁裁判员桌子</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张</w:t>
      </w:r>
    </w:p>
    <w:p w14:paraId="227922FC"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（二）场地布置易耗品：</w:t>
      </w:r>
    </w:p>
    <w:p w14:paraId="1C3FDD2A" w14:textId="77777777" w:rsidR="005258A8" w:rsidRDefault="004771D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、扎带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卷</w:t>
      </w:r>
    </w:p>
    <w:p w14:paraId="59144FE6" w14:textId="77777777" w:rsidR="005258A8" w:rsidRDefault="004771D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、起终点线</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张</w:t>
      </w:r>
    </w:p>
    <w:p w14:paraId="7B4A1ADE" w14:textId="77777777" w:rsidR="005258A8" w:rsidRDefault="004771D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、起终点胶带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卷</w:t>
      </w:r>
    </w:p>
    <w:p w14:paraId="64F5C190" w14:textId="77777777" w:rsidR="005258A8" w:rsidRDefault="004771D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、警戒线</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卷</w:t>
      </w:r>
    </w:p>
    <w:p w14:paraId="430FA886" w14:textId="77777777" w:rsidR="005258A8" w:rsidRDefault="004771D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、电工电料</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套</w:t>
      </w:r>
    </w:p>
    <w:p w14:paraId="4AC0F625"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（三）起终点的搭建、布置：</w:t>
      </w:r>
    </w:p>
    <w:p w14:paraId="67AFBEA2"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、制作计时赛出发台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套（含设计安装）</w:t>
      </w:r>
    </w:p>
    <w:p w14:paraId="5C313AD8"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、制作赛事主题背景板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个（含舞台）</w:t>
      </w:r>
    </w:p>
    <w:p w14:paraId="67AB632F"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、制作起终点拱门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套（含设计安装）</w:t>
      </w:r>
    </w:p>
    <w:p w14:paraId="3508DF70"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（四）赛道需求的警示标识及标牌的布置：</w:t>
      </w:r>
    </w:p>
    <w:p w14:paraId="30708B9A"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、制作现场各区域指示引导板</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w:t>
      </w:r>
    </w:p>
    <w:p w14:paraId="68A86A76"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、制作金属指示牌</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个</w:t>
      </w:r>
    </w:p>
    <w:p w14:paraId="200910B4"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、刀旗</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面</w:t>
      </w:r>
    </w:p>
    <w:p w14:paraId="16D28915"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、围蓬</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顶</w:t>
      </w:r>
    </w:p>
    <w:p w14:paraId="25E1AD3E"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（五）移动篷房租赁（运动队车库）：</w:t>
      </w:r>
    </w:p>
    <w:p w14:paraId="5DBFE95B"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提供移动篷房</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个，用于运动队车库</w:t>
      </w:r>
    </w:p>
    <w:p w14:paraId="26682CFD"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（以上场地布置物料必须按甲方要求制作。）</w:t>
      </w:r>
    </w:p>
    <w:p w14:paraId="0592B317" w14:textId="77777777" w:rsidR="005258A8" w:rsidRDefault="004771D4">
      <w:pPr>
        <w:ind w:firstLineChars="200" w:firstLine="643"/>
        <w:rPr>
          <w:rFonts w:ascii="仿宋_GB2312" w:eastAsia="仿宋_GB2312" w:hAnsi="仿宋_GB2312" w:cs="仿宋_GB2312"/>
          <w:sz w:val="32"/>
          <w:szCs w:val="32"/>
        </w:rPr>
      </w:pPr>
      <w:r>
        <w:rPr>
          <w:rFonts w:ascii="黑体" w:eastAsia="黑体" w:hAnsi="黑体" w:cs="黑体" w:hint="eastAsia"/>
          <w:b/>
          <w:bCs/>
          <w:sz w:val="32"/>
          <w:szCs w:val="32"/>
        </w:rPr>
        <w:t>四、礼仪志愿者服务</w:t>
      </w:r>
    </w:p>
    <w:p w14:paraId="67ED3047"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（一）颁奖礼品的设计及制作：</w:t>
      </w:r>
    </w:p>
    <w:p w14:paraId="1161F31B"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、制作设计奖牌</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套</w:t>
      </w:r>
    </w:p>
    <w:p w14:paraId="75B80814"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、制作获奖证书</w:t>
      </w:r>
      <w:r>
        <w:rPr>
          <w:rFonts w:ascii="仿宋_GB2312" w:eastAsia="仿宋_GB2312" w:hAnsi="仿宋_GB2312" w:cs="仿宋_GB2312" w:hint="eastAsia"/>
          <w:sz w:val="32"/>
          <w:szCs w:val="32"/>
        </w:rPr>
        <w:t>700</w:t>
      </w:r>
      <w:r>
        <w:rPr>
          <w:rFonts w:ascii="仿宋_GB2312" w:eastAsia="仿宋_GB2312" w:hAnsi="仿宋_GB2312" w:cs="仿宋_GB2312" w:hint="eastAsia"/>
          <w:sz w:val="32"/>
          <w:szCs w:val="32"/>
        </w:rPr>
        <w:t>个</w:t>
      </w:r>
    </w:p>
    <w:p w14:paraId="301AED17"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（二）招募培训开幕式及颁奖礼仪：</w:t>
      </w:r>
    </w:p>
    <w:p w14:paraId="14064EB8"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招募并培训礼仪人员</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w:t>
      </w:r>
    </w:p>
    <w:p w14:paraId="5106A7A2" w14:textId="77777777" w:rsidR="005258A8" w:rsidRDefault="004771D4">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志愿者补贴：</w:t>
      </w:r>
    </w:p>
    <w:p w14:paraId="0759D3F0" w14:textId="77777777" w:rsidR="005258A8" w:rsidRDefault="004771D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发放志愿者</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人</w:t>
      </w:r>
      <w:ins w:id="9" w:author="金花" w:date="2021-03-19T14:30:00Z">
        <w:r>
          <w:rPr>
            <w:rFonts w:ascii="仿宋_GB2312" w:eastAsia="仿宋_GB2312" w:hAnsi="仿宋_GB2312" w:cs="仿宋_GB2312" w:hint="eastAsia"/>
            <w:sz w:val="32"/>
            <w:szCs w:val="32"/>
          </w:rPr>
          <w:t>次</w:t>
        </w:r>
      </w:ins>
      <w:r>
        <w:rPr>
          <w:rFonts w:ascii="仿宋_GB2312" w:eastAsia="仿宋_GB2312" w:hAnsi="仿宋_GB2312" w:cs="仿宋_GB2312" w:hint="eastAsia"/>
          <w:sz w:val="32"/>
          <w:szCs w:val="32"/>
        </w:rPr>
        <w:t>补贴（</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ins w:id="10" w:author="金花" w:date="2021-03-19T14:30:00Z">
        <w:r>
          <w:rPr>
            <w:rFonts w:ascii="仿宋_GB2312" w:eastAsia="仿宋_GB2312" w:hAnsi="仿宋_GB2312" w:cs="仿宋_GB2312" w:hint="eastAsia"/>
            <w:sz w:val="32"/>
            <w:szCs w:val="32"/>
          </w:rPr>
          <w:t>次</w:t>
        </w:r>
      </w:ins>
      <w:del w:id="11" w:author="金花" w:date="2021-03-19T14:30:00Z">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rPr>
          <w:delText>天</w:delText>
        </w:r>
      </w:del>
      <w:r>
        <w:rPr>
          <w:rFonts w:ascii="仿宋_GB2312" w:eastAsia="仿宋_GB2312" w:hAnsi="仿宋_GB2312" w:cs="仿宋_GB2312" w:hint="eastAsia"/>
          <w:sz w:val="32"/>
          <w:szCs w:val="32"/>
        </w:rPr>
        <w:t>）</w:t>
      </w:r>
    </w:p>
    <w:p w14:paraId="1C2448C0" w14:textId="77777777" w:rsidR="005258A8" w:rsidRDefault="004771D4">
      <w:pPr>
        <w:ind w:firstLineChars="200" w:firstLine="643"/>
        <w:rPr>
          <w:rFonts w:ascii="仿宋_GB2312" w:eastAsia="仿宋_GB2312" w:hAnsi="仿宋_GB2312" w:cs="仿宋_GB2312"/>
          <w:sz w:val="32"/>
          <w:szCs w:val="32"/>
        </w:rPr>
      </w:pPr>
      <w:r>
        <w:rPr>
          <w:rFonts w:ascii="黑体" w:eastAsia="黑体" w:hAnsi="黑体" w:cs="黑体" w:hint="eastAsia"/>
          <w:b/>
          <w:bCs/>
          <w:sz w:val="32"/>
          <w:szCs w:val="32"/>
        </w:rPr>
        <w:t>五、后勤保障服务</w:t>
      </w:r>
    </w:p>
    <w:p w14:paraId="3707A7D2"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（一）购买场地险或人身意外保险，协助报案及理赔</w:t>
      </w:r>
    </w:p>
    <w:p w14:paraId="3BBDF45D"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人身意外保险含裁判员、办赛工作人员、志愿者等</w:t>
      </w:r>
    </w:p>
    <w:p w14:paraId="01545BCC"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（二）后勤办赛物资租赁：</w:t>
      </w:r>
    </w:p>
    <w:p w14:paraId="1C524394"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、验车器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套</w:t>
      </w:r>
    </w:p>
    <w:p w14:paraId="1AF74D86"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、按摩床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w:t>
      </w:r>
    </w:p>
    <w:p w14:paraId="1C65DAF9"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、自行车挂车架</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个</w:t>
      </w:r>
    </w:p>
    <w:p w14:paraId="0A8E30A7"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、通讯器材及配件</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套</w:t>
      </w:r>
    </w:p>
    <w:p w14:paraId="0BED3C9E"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、备用自行车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辆</w:t>
      </w:r>
    </w:p>
    <w:p w14:paraId="273B2F3C"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、自行车轮组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格</w:t>
      </w:r>
    </w:p>
    <w:p w14:paraId="248FEAFA"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、自行车车顶架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w:t>
      </w:r>
    </w:p>
    <w:p w14:paraId="4036304E"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（三）竞赛车辆租赁（摩托车、比赛用车等）：</w:t>
      </w:r>
    </w:p>
    <w:p w14:paraId="79E7FA5C"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、轿车</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辆</w:t>
      </w:r>
    </w:p>
    <w:p w14:paraId="537C91A8"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、收容车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w:t>
      </w:r>
    </w:p>
    <w:p w14:paraId="6CECCC25"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、摩托车</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辆</w:t>
      </w:r>
    </w:p>
    <w:p w14:paraId="536099C8"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、摩托车公用器材车架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套</w:t>
      </w:r>
    </w:p>
    <w:p w14:paraId="3BF86EB0" w14:textId="77777777" w:rsidR="005258A8" w:rsidRDefault="00477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（四）其它办赛事项临时费用</w:t>
      </w:r>
    </w:p>
    <w:p w14:paraId="44BB3865" w14:textId="77777777" w:rsidR="005258A8" w:rsidRDefault="005258A8"/>
    <w:p w14:paraId="5D6F4817" w14:textId="77777777" w:rsidR="005258A8" w:rsidRDefault="005258A8">
      <w:pPr>
        <w:rPr>
          <w:rFonts w:ascii="仿宋_GB2312" w:eastAsia="仿宋_GB2312" w:hAnsi="仿宋_GB2312" w:cs="仿宋_GB2312"/>
          <w:sz w:val="32"/>
          <w:szCs w:val="32"/>
        </w:rPr>
      </w:pPr>
    </w:p>
    <w:sectPr w:rsidR="005258A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DB8614"/>
    <w:multiLevelType w:val="singleLevel"/>
    <w:tmpl w:val="E8DB8614"/>
    <w:lvl w:ilvl="0">
      <w:start w:val="3"/>
      <w:numFmt w:val="chineseCounting"/>
      <w:suff w:val="nothing"/>
      <w:lvlText w:val="%1、"/>
      <w:lvlJc w:val="left"/>
      <w:rPr>
        <w:rFonts w:hint="eastAsia"/>
      </w:rPr>
    </w:lvl>
  </w:abstractNum>
  <w:abstractNum w:abstractNumId="1" w15:restartNumberingAfterBreak="0">
    <w:nsid w:val="092D3CB6"/>
    <w:multiLevelType w:val="multilevel"/>
    <w:tmpl w:val="092D3CB6"/>
    <w:lvl w:ilvl="0">
      <w:start w:val="1"/>
      <w:numFmt w:val="chineseCountingThousand"/>
      <w:lvlText w:val="%1、"/>
      <w:lvlJc w:val="left"/>
      <w:pPr>
        <w:tabs>
          <w:tab w:val="left" w:pos="425"/>
        </w:tabs>
        <w:ind w:left="425" w:hanging="425"/>
      </w:pPr>
      <w:rPr>
        <w:rFonts w:ascii="Times New Roman" w:hAnsi="Times New Roman" w:cs="Times New Roman" w:hint="default"/>
        <w:b/>
        <w:bCs/>
        <w:i w:val="0"/>
        <w:iCs w:val="0"/>
        <w:sz w:val="28"/>
        <w:szCs w:val="28"/>
      </w:rPr>
    </w:lvl>
    <w:lvl w:ilvl="1">
      <w:start w:val="1"/>
      <w:numFmt w:val="decimal"/>
      <w:lvlText w:val="%2."/>
      <w:lvlJc w:val="left"/>
      <w:pPr>
        <w:tabs>
          <w:tab w:val="left" w:pos="567"/>
        </w:tabs>
        <w:ind w:left="567" w:hanging="567"/>
      </w:pPr>
      <w:rPr>
        <w:rFonts w:ascii="宋体" w:eastAsia="宋体" w:hAnsi="宋体" w:hint="eastAsia"/>
        <w:b/>
        <w:bCs/>
        <w:i w:val="0"/>
        <w:iCs w:val="0"/>
        <w:sz w:val="36"/>
        <w:szCs w:val="36"/>
      </w:rPr>
    </w:lvl>
    <w:lvl w:ilvl="2">
      <w:start w:val="1"/>
      <w:numFmt w:val="decimal"/>
      <w:lvlText w:val="%3.1 "/>
      <w:lvlJc w:val="left"/>
      <w:pPr>
        <w:tabs>
          <w:tab w:val="left" w:pos="1790"/>
        </w:tabs>
        <w:ind w:left="1419" w:hanging="709"/>
      </w:pPr>
      <w:rPr>
        <w:rFonts w:ascii="宋体" w:eastAsia="宋体" w:hAnsi="宋体" w:hint="eastAsia"/>
        <w:b/>
        <w:bCs/>
        <w:i w:val="0"/>
        <w:iCs w:val="0"/>
        <w:sz w:val="32"/>
        <w:szCs w:val="32"/>
      </w:rPr>
    </w:lvl>
    <w:lvl w:ilvl="3">
      <w:start w:val="1"/>
      <w:numFmt w:val="decimal"/>
      <w:lvlText w:val="%1.%2.%3.%4."/>
      <w:lvlJc w:val="left"/>
      <w:pPr>
        <w:tabs>
          <w:tab w:val="left" w:pos="851"/>
        </w:tabs>
        <w:ind w:left="851" w:hanging="851"/>
      </w:pPr>
      <w:rPr>
        <w:rFonts w:ascii="仿宋" w:eastAsia="仿宋" w:hAnsi="仿宋" w:hint="eastAsia"/>
        <w:b/>
        <w:bCs/>
        <w:i w:val="0"/>
        <w:iCs w:val="0"/>
        <w:sz w:val="30"/>
        <w:szCs w:val="30"/>
      </w:rPr>
    </w:lvl>
    <w:lvl w:ilvl="4">
      <w:start w:val="1"/>
      <w:numFmt w:val="decimal"/>
      <w:lvlText w:val="%1.%2.%3.%4.%5."/>
      <w:lvlJc w:val="left"/>
      <w:pPr>
        <w:tabs>
          <w:tab w:val="left" w:pos="1080"/>
        </w:tabs>
        <w:ind w:left="992" w:hanging="992"/>
      </w:pPr>
      <w:rPr>
        <w:rFonts w:ascii="仿宋" w:eastAsia="仿宋" w:hAnsi="仿宋" w:hint="eastAsia"/>
        <w:b/>
        <w:bCs/>
        <w:i w:val="0"/>
        <w:iCs w:val="0"/>
        <w:sz w:val="28"/>
        <w:szCs w:val="28"/>
      </w:rPr>
    </w:lvl>
    <w:lvl w:ilvl="5">
      <w:start w:val="1"/>
      <w:numFmt w:val="decimal"/>
      <w:lvlText w:val="%1.%2.%3.%4.%5.%6."/>
      <w:lvlJc w:val="left"/>
      <w:pPr>
        <w:tabs>
          <w:tab w:val="left" w:pos="1134"/>
        </w:tabs>
        <w:ind w:left="1134" w:hanging="1134"/>
      </w:pPr>
      <w:rPr>
        <w:rFonts w:ascii="宋体" w:eastAsia="宋体" w:hAnsi="宋体" w:hint="eastAsia"/>
      </w:rPr>
    </w:lvl>
    <w:lvl w:ilvl="6">
      <w:start w:val="1"/>
      <w:numFmt w:val="decimal"/>
      <w:lvlText w:val="%1.%2.%3.%4.%5.%6.%7."/>
      <w:lvlJc w:val="left"/>
      <w:pPr>
        <w:tabs>
          <w:tab w:val="left" w:pos="1276"/>
        </w:tabs>
        <w:ind w:left="1276" w:hanging="1276"/>
      </w:pPr>
      <w:rPr>
        <w:rFonts w:ascii="宋体" w:eastAsia="宋体" w:hAnsi="宋体" w:hint="eastAsia"/>
      </w:rPr>
    </w:lvl>
    <w:lvl w:ilvl="7">
      <w:start w:val="1"/>
      <w:numFmt w:val="decimal"/>
      <w:lvlText w:val="%1.%2.%3.%4.%5.%6.%7.%8."/>
      <w:lvlJc w:val="left"/>
      <w:pPr>
        <w:tabs>
          <w:tab w:val="left" w:pos="1418"/>
        </w:tabs>
        <w:ind w:left="1418" w:hanging="1418"/>
      </w:pPr>
      <w:rPr>
        <w:rFonts w:ascii="宋体" w:eastAsia="宋体" w:hAnsi="宋体" w:hint="eastAsia"/>
      </w:rPr>
    </w:lvl>
    <w:lvl w:ilvl="8">
      <w:start w:val="1"/>
      <w:numFmt w:val="decimal"/>
      <w:lvlText w:val="%1.%2.%3.%4.%5.%6.%7.%8.%9."/>
      <w:lvlJc w:val="left"/>
      <w:pPr>
        <w:tabs>
          <w:tab w:val="left" w:pos="1559"/>
        </w:tabs>
        <w:ind w:left="1559" w:hanging="1559"/>
      </w:pPr>
      <w:rPr>
        <w:rFonts w:ascii="宋体" w:eastAsia="宋体" w:hAnsi="宋体" w:hint="eastAsia"/>
      </w:rPr>
    </w:lvl>
  </w:abstractNum>
  <w:abstractNum w:abstractNumId="2" w15:restartNumberingAfterBreak="0">
    <w:nsid w:val="104360ED"/>
    <w:multiLevelType w:val="singleLevel"/>
    <w:tmpl w:val="104360ED"/>
    <w:lvl w:ilvl="0">
      <w:start w:val="3"/>
      <w:numFmt w:val="chineseCounting"/>
      <w:suff w:val="nothing"/>
      <w:lvlText w:val="（%1）"/>
      <w:lvlJc w:val="left"/>
      <w:rPr>
        <w:rFonts w:hint="eastAsia"/>
      </w:rPr>
    </w:lvl>
  </w:abstractNum>
  <w:abstractNum w:abstractNumId="3" w15:restartNumberingAfterBreak="0">
    <w:nsid w:val="260F3868"/>
    <w:multiLevelType w:val="multilevel"/>
    <w:tmpl w:val="260F3868"/>
    <w:lvl w:ilvl="0">
      <w:start w:val="1"/>
      <w:numFmt w:val="decimal"/>
      <w:lvlText w:val="%1、"/>
      <w:lvlJc w:val="left"/>
      <w:pPr>
        <w:ind w:left="1280" w:hanging="7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4" w15:restartNumberingAfterBreak="0">
    <w:nsid w:val="605302A9"/>
    <w:multiLevelType w:val="singleLevel"/>
    <w:tmpl w:val="605302A9"/>
    <w:lvl w:ilvl="0">
      <w:start w:val="1"/>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csfile.szoa.sz.gov.cn//file/download?md5Path=b6d178fbef375e54a975be0658b95759@21782&amp;webOffice=1&amp;identityId=8CA94DAA749E4CEB9A803A61ED7808ED&amp;token=29850df0541f4241a876dd8bda56ed59&amp;identityId=8CA94DAA749E4CEB9A803A61ED7808ED&amp;wjbh=B202100893&amp;hddyid=LCA010005_HD_01&amp;fileSrcName=2021_03_22_14_55_8_8DE30EC3A4D471DBE2DB5FB2A5DCDA4F.docx"/>
  </w:docVars>
  <w:rsids>
    <w:rsidRoot w:val="00FD1599"/>
    <w:rsid w:val="000226EF"/>
    <w:rsid w:val="001F0E0A"/>
    <w:rsid w:val="00282BF6"/>
    <w:rsid w:val="004771D4"/>
    <w:rsid w:val="004B44F8"/>
    <w:rsid w:val="005115DA"/>
    <w:rsid w:val="005258A8"/>
    <w:rsid w:val="007F2668"/>
    <w:rsid w:val="00AF2AE8"/>
    <w:rsid w:val="00B30B80"/>
    <w:rsid w:val="00B757D1"/>
    <w:rsid w:val="00BA2812"/>
    <w:rsid w:val="00BD2BD5"/>
    <w:rsid w:val="00FA7CA6"/>
    <w:rsid w:val="00FD1599"/>
    <w:rsid w:val="05582E6E"/>
    <w:rsid w:val="0637205E"/>
    <w:rsid w:val="072D6D45"/>
    <w:rsid w:val="090B77FD"/>
    <w:rsid w:val="09E44E35"/>
    <w:rsid w:val="0A2A0AC4"/>
    <w:rsid w:val="0C3F4034"/>
    <w:rsid w:val="0F6921E3"/>
    <w:rsid w:val="1025640C"/>
    <w:rsid w:val="109C4350"/>
    <w:rsid w:val="10A207A3"/>
    <w:rsid w:val="13361D13"/>
    <w:rsid w:val="135C778D"/>
    <w:rsid w:val="14086579"/>
    <w:rsid w:val="15A67381"/>
    <w:rsid w:val="1AC22611"/>
    <w:rsid w:val="1D046393"/>
    <w:rsid w:val="21293E9A"/>
    <w:rsid w:val="28D11913"/>
    <w:rsid w:val="28E30E7B"/>
    <w:rsid w:val="2E5B7619"/>
    <w:rsid w:val="2FEF76D4"/>
    <w:rsid w:val="335646DB"/>
    <w:rsid w:val="33E5258C"/>
    <w:rsid w:val="342E12E6"/>
    <w:rsid w:val="363F6970"/>
    <w:rsid w:val="37934D27"/>
    <w:rsid w:val="3AC453AC"/>
    <w:rsid w:val="3C025F74"/>
    <w:rsid w:val="3C4D1C4E"/>
    <w:rsid w:val="3C960F82"/>
    <w:rsid w:val="43B5795F"/>
    <w:rsid w:val="46A87CAB"/>
    <w:rsid w:val="49B97754"/>
    <w:rsid w:val="49DD61FA"/>
    <w:rsid w:val="4C742396"/>
    <w:rsid w:val="4CED7E97"/>
    <w:rsid w:val="4EDF4F08"/>
    <w:rsid w:val="4F1148D4"/>
    <w:rsid w:val="506200D6"/>
    <w:rsid w:val="50AC7F8C"/>
    <w:rsid w:val="50B329C5"/>
    <w:rsid w:val="5183055B"/>
    <w:rsid w:val="533E0458"/>
    <w:rsid w:val="5722114A"/>
    <w:rsid w:val="58242D73"/>
    <w:rsid w:val="5AD33FE8"/>
    <w:rsid w:val="5B5F22E3"/>
    <w:rsid w:val="5CAD5FAE"/>
    <w:rsid w:val="5D0D0872"/>
    <w:rsid w:val="60507B3A"/>
    <w:rsid w:val="60895AD7"/>
    <w:rsid w:val="61EA1E00"/>
    <w:rsid w:val="62524FCA"/>
    <w:rsid w:val="66891084"/>
    <w:rsid w:val="67425DC7"/>
    <w:rsid w:val="6771753E"/>
    <w:rsid w:val="68331B84"/>
    <w:rsid w:val="6CA4592A"/>
    <w:rsid w:val="6CB53F5A"/>
    <w:rsid w:val="70596CA1"/>
    <w:rsid w:val="727D294E"/>
    <w:rsid w:val="72CB3541"/>
    <w:rsid w:val="75725F2A"/>
    <w:rsid w:val="78451951"/>
    <w:rsid w:val="7BFE18AF"/>
    <w:rsid w:val="7CB4353D"/>
    <w:rsid w:val="7F447F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9CF"/>
  <w15:docId w15:val="{9F27B021-17E9-460E-BF00-2CB28D80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line="360" w:lineRule="auto"/>
      <w:jc w:val="center"/>
      <w:outlineLvl w:val="0"/>
    </w:pPr>
    <w:rPr>
      <w:rFonts w:ascii="Cambria" w:hAnsi="Cambria"/>
      <w:b/>
      <w:bCs/>
      <w:sz w:val="32"/>
      <w:szCs w:val="32"/>
    </w:rPr>
  </w:style>
  <w:style w:type="paragraph" w:customStyle="1" w:styleId="10">
    <w:name w:val="列出段落1"/>
    <w:basedOn w:val="a"/>
    <w:qFormat/>
    <w:pPr>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Words>
  <Characters>1894</Characters>
  <Application>Microsoft Office Word</Application>
  <DocSecurity>0</DocSecurity>
  <Lines>15</Lines>
  <Paragraphs>4</Paragraphs>
  <ScaleCrop>false</ScaleCrop>
  <Company>Microsoft</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2021-03-19T00:44:00Z</cp:lastPrinted>
  <dcterms:created xsi:type="dcterms:W3CDTF">2021-03-19T07:10:00Z</dcterms:created>
  <dcterms:modified xsi:type="dcterms:W3CDTF">2021-03-23T00:36:00Z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